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4C9B" w14:textId="77777777" w:rsidR="0075772A" w:rsidRDefault="00E141B4" w:rsidP="006C2184">
      <w:pPr>
        <w:pStyle w:val="Cmsor1"/>
        <w:jc w:val="right"/>
        <w:rPr>
          <w:ins w:id="0" w:author="Angela HARASENIUC" w:date="2025-03-20T11:17:00Z"/>
          <w:rStyle w:val="Hiperhivatkozs"/>
          <w:rFonts w:cstheme="minorHAnsi"/>
          <w:color w:val="auto"/>
          <w:sz w:val="22"/>
          <w:szCs w:val="22"/>
        </w:rPr>
      </w:pPr>
      <w:r w:rsidRPr="00E141B4">
        <w:rPr>
          <w:rStyle w:val="Hiperhivatkozs"/>
          <w:rFonts w:cstheme="minorHAnsi"/>
          <w:color w:val="auto"/>
          <w:sz w:val="22"/>
          <w:szCs w:val="22"/>
        </w:rPr>
        <w:t xml:space="preserve">Anexa 11 - Declaratie </w:t>
      </w:r>
      <w:ins w:id="1" w:author="Angela HARASENIUC" w:date="2025-03-20T11:17:00Z">
        <w:r w:rsidR="006C2184">
          <w:rPr>
            <w:rStyle w:val="Hiperhivatkozs"/>
            <w:rFonts w:cstheme="minorHAnsi"/>
            <w:color w:val="auto"/>
            <w:sz w:val="22"/>
            <w:szCs w:val="22"/>
          </w:rPr>
          <w:t xml:space="preserve">privind </w:t>
        </w:r>
      </w:ins>
      <w:r w:rsidRPr="00E141B4">
        <w:rPr>
          <w:rStyle w:val="Hiperhivatkozs"/>
          <w:rFonts w:cstheme="minorHAnsi"/>
          <w:color w:val="auto"/>
          <w:sz w:val="22"/>
          <w:szCs w:val="22"/>
        </w:rPr>
        <w:t>incadrare</w:t>
      </w:r>
      <w:ins w:id="2" w:author="Angela HARASENIUC" w:date="2025-03-20T11:17:00Z">
        <w:r w:rsidR="006C2184">
          <w:rPr>
            <w:rStyle w:val="Hiperhivatkozs"/>
            <w:rFonts w:cstheme="minorHAnsi"/>
            <w:color w:val="auto"/>
            <w:sz w:val="22"/>
            <w:szCs w:val="22"/>
          </w:rPr>
          <w:t>a</w:t>
        </w:r>
      </w:ins>
      <w:r w:rsidRPr="00E141B4">
        <w:rPr>
          <w:rStyle w:val="Hiperhivatkozs"/>
          <w:rFonts w:cstheme="minorHAnsi"/>
          <w:color w:val="auto"/>
          <w:sz w:val="22"/>
          <w:szCs w:val="22"/>
        </w:rPr>
        <w:t xml:space="preserve"> in categoria de micro-intreprindere si</w:t>
      </w:r>
      <w:ins w:id="3" w:author="Angela HARASENIUC" w:date="2025-03-20T11:17:00Z">
        <w:r w:rsidR="006C2184">
          <w:rPr>
            <w:rStyle w:val="Hiperhivatkozs"/>
            <w:rFonts w:cstheme="minorHAnsi"/>
            <w:color w:val="auto"/>
            <w:sz w:val="22"/>
            <w:szCs w:val="22"/>
          </w:rPr>
          <w:t>/sau</w:t>
        </w:r>
      </w:ins>
      <w:r w:rsidRPr="00E141B4">
        <w:rPr>
          <w:rStyle w:val="Hiperhivatkozs"/>
          <w:rFonts w:cstheme="minorHAnsi"/>
          <w:color w:val="auto"/>
          <w:sz w:val="22"/>
          <w:szCs w:val="22"/>
        </w:rPr>
        <w:t xml:space="preserve"> intreprindere mica</w:t>
      </w:r>
      <w:ins w:id="4" w:author="Angela HARASENIUC" w:date="2025-03-20T11:16:00Z">
        <w:r w:rsidR="0075772A">
          <w:rPr>
            <w:rStyle w:val="Hiperhivatkozs"/>
            <w:rFonts w:cstheme="minorHAnsi"/>
            <w:color w:val="auto"/>
            <w:sz w:val="22"/>
            <w:szCs w:val="22"/>
          </w:rPr>
          <w:t xml:space="preserve">, </w:t>
        </w:r>
      </w:ins>
    </w:p>
    <w:p w14:paraId="1459B792" w14:textId="77777777" w:rsidR="0054429E" w:rsidRDefault="0075772A" w:rsidP="006C2184">
      <w:pPr>
        <w:pStyle w:val="Cmsor1"/>
        <w:jc w:val="right"/>
        <w:rPr>
          <w:ins w:id="5" w:author="Angela HARASENIUC" w:date="2025-03-20T11:16:00Z"/>
          <w:rStyle w:val="Hiperhivatkozs"/>
          <w:rFonts w:cstheme="minorHAnsi"/>
          <w:color w:val="auto"/>
          <w:sz w:val="22"/>
          <w:szCs w:val="22"/>
        </w:rPr>
      </w:pPr>
      <w:ins w:id="6" w:author="Angela HARASENIUC" w:date="2025-03-20T11:16:00Z">
        <w:r>
          <w:rPr>
            <w:rStyle w:val="Hiperhivatkozs"/>
            <w:rFonts w:cstheme="minorHAnsi"/>
            <w:color w:val="auto"/>
            <w:sz w:val="22"/>
            <w:szCs w:val="22"/>
          </w:rPr>
          <w:t>la Ghidul de implementare DR 36</w:t>
        </w:r>
      </w:ins>
    </w:p>
    <w:p w14:paraId="50E406AC" w14:textId="77777777" w:rsidR="0075772A" w:rsidRPr="006C2184" w:rsidRDefault="0075772A" w:rsidP="006C2184"/>
    <w:p w14:paraId="56E0DBE2" w14:textId="77777777" w:rsidR="0054429E" w:rsidRPr="00E141B4" w:rsidRDefault="0054429E" w:rsidP="0054429E">
      <w:pPr>
        <w:ind w:left="2160" w:hanging="2160"/>
        <w:jc w:val="right"/>
        <w:rPr>
          <w:rFonts w:asciiTheme="minorHAnsi" w:hAnsiTheme="minorHAnsi" w:cstheme="minorHAnsi"/>
          <w:sz w:val="22"/>
          <w:szCs w:val="22"/>
        </w:rPr>
      </w:pPr>
    </w:p>
    <w:p w14:paraId="0B60606B" w14:textId="77777777" w:rsidR="0054429E" w:rsidRPr="00E141B4" w:rsidRDefault="0054429E" w:rsidP="0054429E">
      <w:pPr>
        <w:rPr>
          <w:rFonts w:asciiTheme="minorHAnsi" w:hAnsiTheme="minorHAnsi" w:cstheme="minorHAnsi"/>
          <w:sz w:val="22"/>
          <w:szCs w:val="22"/>
        </w:rPr>
      </w:pPr>
    </w:p>
    <w:p w14:paraId="0B5FB141"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711FCFEB"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iperhivatkozs"/>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ins w:id="7" w:author="Angela HARASENIUC" w:date="2025-03-20T11:17:00Z">
        <w:r w:rsidR="006C2184">
          <w:rPr>
            <w:rFonts w:asciiTheme="minorHAnsi" w:hAnsiTheme="minorHAnsi" w:cstheme="minorHAnsi"/>
            <w:b/>
            <w:bCs/>
            <w:sz w:val="22"/>
            <w:szCs w:val="22"/>
          </w:rPr>
          <w:t>/sau</w:t>
        </w:r>
      </w:ins>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6C786B3F"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ins w:id="8" w:author="Angela HARASENIUC" w:date="2025-03-20T10:43:00Z">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ins>
      <w:r w:rsidRPr="00E141B4">
        <w:rPr>
          <w:rFonts w:asciiTheme="minorHAnsi" w:hAnsiTheme="minorHAnsi" w:cstheme="minorHAnsi"/>
          <w:sz w:val="22"/>
          <w:szCs w:val="22"/>
        </w:rPr>
        <w:t>]</w:t>
      </w:r>
    </w:p>
    <w:p w14:paraId="62B739E9"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2A357A62"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60A4DA2A"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2F5271EC" w14:textId="77777777" w:rsidR="0054429E" w:rsidRPr="00E141B4" w:rsidRDefault="0054429E" w:rsidP="0054429E">
      <w:pPr>
        <w:pStyle w:val="Szvegtrzs"/>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08E93D75" w14:textId="77777777" w:rsidR="0054429E" w:rsidRPr="00E141B4" w:rsidRDefault="0054429E" w:rsidP="0054429E">
      <w:pPr>
        <w:pStyle w:val="Szvegtrzs"/>
        <w:rPr>
          <w:rFonts w:asciiTheme="minorHAnsi" w:hAnsiTheme="minorHAnsi" w:cstheme="minorHAnsi"/>
          <w:sz w:val="22"/>
          <w:szCs w:val="22"/>
        </w:rPr>
      </w:pPr>
    </w:p>
    <w:p w14:paraId="76E7795B"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29279FAE" w14:textId="77777777" w:rsidR="0054429E" w:rsidRPr="00E141B4" w:rsidRDefault="0054429E" w:rsidP="0054429E">
      <w:pPr>
        <w:autoSpaceDE w:val="0"/>
        <w:autoSpaceDN w:val="0"/>
        <w:adjustRightInd w:val="0"/>
        <w:rPr>
          <w:rFonts w:asciiTheme="minorHAnsi" w:hAnsiTheme="minorHAnsi" w:cstheme="minorHAnsi"/>
          <w:sz w:val="22"/>
          <w:szCs w:val="22"/>
        </w:rPr>
      </w:pPr>
    </w:p>
    <w:p w14:paraId="7025A75B" w14:textId="77777777" w:rsidR="0054429E" w:rsidRPr="00E141B4" w:rsidRDefault="0054429E" w:rsidP="0054429E">
      <w:pPr>
        <w:pStyle w:val="Szvegtrzs"/>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6F924365"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593064EA" w14:textId="77777777" w:rsidR="0054429E" w:rsidRPr="00E141B4" w:rsidRDefault="0054429E" w:rsidP="0054429E">
      <w:pPr>
        <w:rPr>
          <w:rFonts w:asciiTheme="minorHAnsi" w:hAnsiTheme="minorHAnsi" w:cstheme="minorHAnsi"/>
          <w:b/>
          <w:sz w:val="22"/>
          <w:szCs w:val="22"/>
        </w:rPr>
      </w:pPr>
      <w:bookmarkStart w:id="9" w:name="_Toc145430366"/>
      <w:r w:rsidRPr="00E141B4">
        <w:rPr>
          <w:rFonts w:asciiTheme="minorHAnsi" w:hAnsiTheme="minorHAnsi" w:cstheme="minorHAnsi"/>
          <w:b/>
          <w:sz w:val="22"/>
          <w:szCs w:val="22"/>
        </w:rPr>
        <w:t>II. Tipul întreprinderii</w:t>
      </w:r>
      <w:bookmarkEnd w:id="9"/>
    </w:p>
    <w:p w14:paraId="309C3C27" w14:textId="77777777" w:rsidR="0054429E" w:rsidRPr="00E141B4" w:rsidRDefault="0054429E" w:rsidP="0054429E">
      <w:pPr>
        <w:rPr>
          <w:rFonts w:asciiTheme="minorHAnsi" w:hAnsiTheme="minorHAnsi" w:cstheme="minorHAnsi"/>
          <w:sz w:val="22"/>
          <w:szCs w:val="22"/>
        </w:rPr>
      </w:pPr>
    </w:p>
    <w:p w14:paraId="74BC6128"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79E83630"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5C73B69D"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5E318385"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2C8F6108"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138A2FF9"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Lbjegyzet-hivatkozs"/>
          <w:rFonts w:asciiTheme="minorHAnsi" w:hAnsiTheme="minorHAnsi" w:cstheme="minorHAnsi"/>
          <w:b/>
          <w:bCs/>
          <w:sz w:val="22"/>
          <w:szCs w:val="22"/>
        </w:rPr>
        <w:footnoteReference w:id="1"/>
      </w:r>
    </w:p>
    <w:p w14:paraId="375F228C"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0F5F1E95" w14:textId="77777777" w:rsidTr="00327496">
        <w:trPr>
          <w:cantSplit/>
        </w:trPr>
        <w:tc>
          <w:tcPr>
            <w:tcW w:w="9599" w:type="dxa"/>
            <w:gridSpan w:val="4"/>
          </w:tcPr>
          <w:p w14:paraId="57BD2C73" w14:textId="77777777" w:rsidR="0054429E" w:rsidRPr="00E141B4" w:rsidRDefault="0054429E" w:rsidP="00327496">
            <w:pPr>
              <w:rPr>
                <w:rFonts w:asciiTheme="minorHAnsi" w:hAnsiTheme="minorHAnsi" w:cstheme="minorHAnsi"/>
                <w:b/>
                <w:sz w:val="22"/>
                <w:szCs w:val="22"/>
              </w:rPr>
            </w:pPr>
            <w:bookmarkStart w:id="10" w:name="_Toc145430367"/>
            <w:bookmarkStart w:id="11" w:name="_Toc145514117"/>
            <w:r w:rsidRPr="00E141B4">
              <w:rPr>
                <w:rFonts w:asciiTheme="minorHAnsi" w:hAnsiTheme="minorHAnsi" w:cstheme="minorHAnsi"/>
                <w:b/>
                <w:sz w:val="22"/>
                <w:szCs w:val="22"/>
              </w:rPr>
              <w:t>Exerciţiul financiar de referinţă</w:t>
            </w:r>
            <w:r w:rsidRPr="00E141B4">
              <w:rPr>
                <w:rStyle w:val="Lbjegyzet-hivatkozs"/>
                <w:rFonts w:asciiTheme="minorHAnsi" w:hAnsiTheme="minorHAnsi" w:cstheme="minorHAnsi"/>
                <w:b/>
                <w:sz w:val="22"/>
                <w:szCs w:val="22"/>
              </w:rPr>
              <w:footnoteReference w:id="2"/>
            </w:r>
            <w:bookmarkEnd w:id="10"/>
            <w:bookmarkEnd w:id="11"/>
          </w:p>
        </w:tc>
      </w:tr>
      <w:tr w:rsidR="0054429E" w:rsidRPr="00E141B4" w14:paraId="3A79CD87" w14:textId="77777777" w:rsidTr="00327496">
        <w:tc>
          <w:tcPr>
            <w:tcW w:w="3199" w:type="dxa"/>
          </w:tcPr>
          <w:p w14:paraId="4F24F5B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57F29703"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109836C5"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086D3390" w14:textId="77777777" w:rsidTr="00327496">
        <w:tc>
          <w:tcPr>
            <w:tcW w:w="3199" w:type="dxa"/>
          </w:tcPr>
          <w:p w14:paraId="6DCE831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2687FB6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49C43D3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14A5CFD5" w14:textId="77777777" w:rsidTr="00327496">
        <w:tc>
          <w:tcPr>
            <w:tcW w:w="3199" w:type="dxa"/>
          </w:tcPr>
          <w:p w14:paraId="605FC0D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5476451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58461BD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07814B12"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3822ECFB"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2EEA216A"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6710BD3E"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0838D648"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0629ACE3" w14:textId="77777777" w:rsidR="0054429E" w:rsidRPr="00E141B4" w:rsidRDefault="0054429E" w:rsidP="0054429E">
      <w:pPr>
        <w:jc w:val="both"/>
        <w:rPr>
          <w:rFonts w:asciiTheme="minorHAnsi" w:hAnsiTheme="minorHAnsi" w:cstheme="minorHAnsi"/>
          <w:sz w:val="22"/>
          <w:szCs w:val="22"/>
        </w:rPr>
      </w:pPr>
    </w:p>
    <w:p w14:paraId="07DA2E8D" w14:textId="77777777" w:rsidR="0054429E" w:rsidRPr="00E141B4" w:rsidRDefault="0054429E" w:rsidP="0054429E">
      <w:pPr>
        <w:jc w:val="both"/>
        <w:rPr>
          <w:rFonts w:asciiTheme="minorHAnsi" w:hAnsiTheme="minorHAnsi" w:cstheme="minorHAnsi"/>
          <w:sz w:val="22"/>
          <w:szCs w:val="22"/>
        </w:rPr>
      </w:pPr>
    </w:p>
    <w:p w14:paraId="58387F8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0A8179F9"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2430F8B6" w14:textId="77777777" w:rsidR="0054429E" w:rsidRPr="00E141B4" w:rsidRDefault="0054429E" w:rsidP="0054429E">
      <w:pPr>
        <w:jc w:val="both"/>
        <w:rPr>
          <w:rFonts w:asciiTheme="minorHAnsi" w:hAnsiTheme="minorHAnsi" w:cstheme="minorHAnsi"/>
          <w:sz w:val="22"/>
          <w:szCs w:val="22"/>
        </w:rPr>
      </w:pPr>
    </w:p>
    <w:p w14:paraId="05C21AE3"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028E35DC"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24B4DFA9" w14:textId="77777777" w:rsidR="0054429E" w:rsidRPr="00E141B4" w:rsidRDefault="0054429E" w:rsidP="0054429E">
      <w:pPr>
        <w:jc w:val="both"/>
        <w:rPr>
          <w:rFonts w:asciiTheme="minorHAnsi" w:hAnsiTheme="minorHAnsi" w:cstheme="minorHAnsi"/>
          <w:sz w:val="22"/>
          <w:szCs w:val="22"/>
        </w:rPr>
      </w:pPr>
    </w:p>
    <w:p w14:paraId="49F52CB7"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5DC13C8C"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593CBF6B"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0A884FAE"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2A65779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1A9AA3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4F4732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20F1565D"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658AE90D"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1D1B8B90"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44C5E61C"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2A8FA9C6"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77198EFE" w14:textId="77777777" w:rsidR="0054429E" w:rsidRPr="00E141B4" w:rsidRDefault="0054429E" w:rsidP="00327496">
            <w:pPr>
              <w:rPr>
                <w:rFonts w:asciiTheme="minorHAnsi" w:hAnsiTheme="minorHAnsi" w:cstheme="minorHAnsi"/>
                <w:b/>
                <w:sz w:val="22"/>
                <w:szCs w:val="22"/>
                <w:vertAlign w:val="superscript"/>
              </w:rPr>
            </w:pPr>
            <w:bookmarkStart w:id="12" w:name="_Toc145430368"/>
            <w:bookmarkStart w:id="13" w:name="_Toc145514118"/>
            <w:r w:rsidRPr="00E141B4">
              <w:rPr>
                <w:rFonts w:asciiTheme="minorHAnsi" w:hAnsiTheme="minorHAnsi" w:cstheme="minorHAnsi"/>
                <w:b/>
                <w:sz w:val="22"/>
                <w:szCs w:val="22"/>
              </w:rPr>
              <w:t>Perioada de referinţă</w:t>
            </w:r>
            <w:bookmarkEnd w:id="12"/>
            <w:bookmarkEnd w:id="13"/>
            <w:r w:rsidRPr="00E141B4">
              <w:rPr>
                <w:rFonts w:asciiTheme="minorHAnsi" w:hAnsiTheme="minorHAnsi" w:cstheme="minorHAnsi"/>
                <w:b/>
                <w:sz w:val="22"/>
                <w:szCs w:val="22"/>
              </w:rPr>
              <w:t xml:space="preserve"> </w:t>
            </w:r>
          </w:p>
        </w:tc>
      </w:tr>
      <w:tr w:rsidR="0054429E" w:rsidRPr="00E141B4" w14:paraId="54DEF42F" w14:textId="77777777" w:rsidTr="00327496">
        <w:tc>
          <w:tcPr>
            <w:tcW w:w="4608" w:type="dxa"/>
            <w:tcBorders>
              <w:top w:val="single" w:sz="4" w:space="0" w:color="auto"/>
              <w:left w:val="single" w:sz="4" w:space="0" w:color="auto"/>
              <w:bottom w:val="single" w:sz="4" w:space="0" w:color="auto"/>
              <w:right w:val="single" w:sz="4" w:space="0" w:color="auto"/>
            </w:tcBorders>
          </w:tcPr>
          <w:p w14:paraId="6470E26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59A967B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52FCFEC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4EC7A2B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5BBB033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3076B3D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70977D49"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084A932F"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Lbjegyzet-hivatkozs"/>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Lbjegyzet-hivatkozs"/>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2FFD18F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BB379A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F4DA3F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498F5D29"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7EAE5BD1"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02055C5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2B4090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FCA93A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07522852"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1BF5D287"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409A365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723BBB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0E61F7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1BB5E9D3"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75E19093" w14:textId="77777777" w:rsidR="0054429E" w:rsidRPr="00E141B4" w:rsidRDefault="0054429E" w:rsidP="00327496">
            <w:pPr>
              <w:rPr>
                <w:rFonts w:asciiTheme="minorHAnsi" w:hAnsiTheme="minorHAnsi" w:cstheme="minorHAnsi"/>
                <w:b/>
                <w:sz w:val="22"/>
                <w:szCs w:val="22"/>
              </w:rPr>
            </w:pPr>
            <w:bookmarkStart w:id="14" w:name="_Toc145430369"/>
            <w:bookmarkStart w:id="15" w:name="_Toc145514119"/>
            <w:r w:rsidRPr="00E141B4">
              <w:rPr>
                <w:rFonts w:asciiTheme="minorHAnsi" w:hAnsiTheme="minorHAnsi" w:cstheme="minorHAnsi"/>
                <w:b/>
                <w:sz w:val="22"/>
                <w:szCs w:val="22"/>
              </w:rPr>
              <w:t>TOTAL</w:t>
            </w:r>
            <w:bookmarkEnd w:id="14"/>
            <w:bookmarkEnd w:id="15"/>
          </w:p>
        </w:tc>
        <w:tc>
          <w:tcPr>
            <w:tcW w:w="1440" w:type="dxa"/>
            <w:tcBorders>
              <w:top w:val="single" w:sz="4" w:space="0" w:color="auto"/>
              <w:left w:val="single" w:sz="4" w:space="0" w:color="auto"/>
              <w:bottom w:val="single" w:sz="4" w:space="0" w:color="auto"/>
              <w:right w:val="single" w:sz="4" w:space="0" w:color="auto"/>
            </w:tcBorders>
          </w:tcPr>
          <w:p w14:paraId="69745FD8"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08DD8D5"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CC4246B" w14:textId="77777777" w:rsidR="0054429E" w:rsidRPr="00E141B4" w:rsidRDefault="0054429E" w:rsidP="00327496">
            <w:pPr>
              <w:rPr>
                <w:rFonts w:asciiTheme="minorHAnsi" w:hAnsiTheme="minorHAnsi" w:cstheme="minorHAnsi"/>
                <w:b/>
                <w:bCs/>
                <w:sz w:val="22"/>
                <w:szCs w:val="22"/>
              </w:rPr>
            </w:pPr>
          </w:p>
        </w:tc>
      </w:tr>
    </w:tbl>
    <w:p w14:paraId="2CD80C0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7527A93"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32355A4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3D53FD1"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66FE0F96"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3BA8E574"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5977658F" w14:textId="77777777" w:rsidR="0054429E" w:rsidRPr="00E141B4" w:rsidRDefault="0054429E" w:rsidP="0054429E">
      <w:pPr>
        <w:rPr>
          <w:rFonts w:asciiTheme="minorHAnsi" w:hAnsiTheme="minorHAnsi" w:cstheme="minorHAnsi"/>
          <w:color w:val="000000"/>
          <w:sz w:val="22"/>
          <w:szCs w:val="22"/>
        </w:rPr>
      </w:pPr>
    </w:p>
    <w:p w14:paraId="548017A8"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511879C6" w14:textId="77777777" w:rsidR="0054429E" w:rsidRPr="00E141B4" w:rsidRDefault="0054429E" w:rsidP="0054429E">
      <w:pPr>
        <w:jc w:val="both"/>
        <w:rPr>
          <w:rFonts w:asciiTheme="minorHAnsi" w:hAnsiTheme="minorHAnsi" w:cstheme="minorHAnsi"/>
          <w:b/>
          <w:color w:val="000000"/>
          <w:sz w:val="22"/>
          <w:szCs w:val="22"/>
        </w:rPr>
      </w:pPr>
    </w:p>
    <w:p w14:paraId="3304706E" w14:textId="77777777" w:rsidR="0054429E" w:rsidRPr="00E141B4" w:rsidRDefault="0054429E" w:rsidP="0054429E">
      <w:pPr>
        <w:pStyle w:val="Szvegtrzs"/>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4C59FB16"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33024DA4" w14:textId="77777777" w:rsidR="0054429E" w:rsidRPr="00E141B4" w:rsidRDefault="0054429E" w:rsidP="0054429E">
      <w:pPr>
        <w:ind w:left="720"/>
        <w:rPr>
          <w:rFonts w:asciiTheme="minorHAnsi" w:hAnsiTheme="minorHAnsi" w:cstheme="minorHAnsi"/>
          <w:b/>
          <w:bCs/>
          <w:color w:val="000000"/>
          <w:sz w:val="22"/>
          <w:szCs w:val="22"/>
        </w:rPr>
      </w:pPr>
    </w:p>
    <w:p w14:paraId="7A694D76" w14:textId="77777777" w:rsidR="00E141B4" w:rsidRDefault="00E141B4" w:rsidP="0054429E">
      <w:pPr>
        <w:rPr>
          <w:rFonts w:asciiTheme="minorHAnsi" w:hAnsiTheme="minorHAnsi" w:cstheme="minorHAnsi"/>
          <w:b/>
          <w:sz w:val="22"/>
          <w:szCs w:val="22"/>
        </w:rPr>
      </w:pPr>
    </w:p>
    <w:p w14:paraId="34CDB39C" w14:textId="77777777" w:rsidR="00E141B4" w:rsidRDefault="00E141B4" w:rsidP="0054429E">
      <w:pPr>
        <w:rPr>
          <w:rFonts w:asciiTheme="minorHAnsi" w:hAnsiTheme="minorHAnsi" w:cstheme="minorHAnsi"/>
          <w:b/>
          <w:sz w:val="22"/>
          <w:szCs w:val="22"/>
        </w:rPr>
      </w:pPr>
    </w:p>
    <w:p w14:paraId="5270385E" w14:textId="77777777" w:rsidR="00E141B4" w:rsidRDefault="00E141B4" w:rsidP="0054429E">
      <w:pPr>
        <w:rPr>
          <w:rFonts w:asciiTheme="minorHAnsi" w:hAnsiTheme="minorHAnsi" w:cstheme="minorHAnsi"/>
          <w:b/>
          <w:sz w:val="22"/>
          <w:szCs w:val="22"/>
        </w:rPr>
      </w:pPr>
    </w:p>
    <w:p w14:paraId="362F600A"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52843D11"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1CF5A7A5"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3627A26C"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298EDCA2"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68B2ECB2"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332F4B32"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38649189"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052FFC7B"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2B2ECBE0"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72D17D2"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37F79394"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2FE568C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0EF0CC1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1901A"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20CCF"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25976" w14:textId="77777777" w:rsidR="0054429E" w:rsidRPr="00E141B4" w:rsidRDefault="0054429E" w:rsidP="00327496">
            <w:pPr>
              <w:rPr>
                <w:rFonts w:asciiTheme="minorHAnsi" w:hAnsiTheme="minorHAnsi" w:cstheme="minorHAnsi"/>
                <w:b/>
                <w:bCs/>
                <w:sz w:val="22"/>
                <w:szCs w:val="22"/>
              </w:rPr>
            </w:pPr>
          </w:p>
        </w:tc>
      </w:tr>
      <w:tr w:rsidR="0054429E" w:rsidRPr="00E141B4" w14:paraId="7D7097A6"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3D50193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44E3CF0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28967E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C62E8A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983EDE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4AFA0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866DE72" w14:textId="77777777" w:rsidR="0054429E" w:rsidRPr="00E141B4" w:rsidRDefault="0054429E" w:rsidP="00327496">
            <w:pPr>
              <w:rPr>
                <w:rFonts w:asciiTheme="minorHAnsi" w:hAnsiTheme="minorHAnsi" w:cstheme="minorHAnsi"/>
                <w:color w:val="000000"/>
                <w:sz w:val="22"/>
                <w:szCs w:val="22"/>
              </w:rPr>
            </w:pPr>
          </w:p>
        </w:tc>
      </w:tr>
      <w:tr w:rsidR="0054429E" w:rsidRPr="00E141B4" w14:paraId="1426B42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376AC2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5AB6F68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81DB41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6930F5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2C0DB9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BB51F4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E7D9E17" w14:textId="77777777" w:rsidR="0054429E" w:rsidRPr="00E141B4" w:rsidRDefault="0054429E" w:rsidP="00327496">
            <w:pPr>
              <w:rPr>
                <w:rFonts w:asciiTheme="minorHAnsi" w:hAnsiTheme="minorHAnsi" w:cstheme="minorHAnsi"/>
                <w:color w:val="000000"/>
                <w:sz w:val="22"/>
                <w:szCs w:val="22"/>
              </w:rPr>
            </w:pPr>
          </w:p>
        </w:tc>
      </w:tr>
      <w:tr w:rsidR="0054429E" w:rsidRPr="00E141B4" w14:paraId="79FD590B"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BD9B67A"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5A3A214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31BEBD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133C71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A6A70DE"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78AA2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2441CE" w14:textId="77777777" w:rsidR="0054429E" w:rsidRPr="00E141B4" w:rsidRDefault="0054429E" w:rsidP="00327496">
            <w:pPr>
              <w:rPr>
                <w:rFonts w:asciiTheme="minorHAnsi" w:hAnsiTheme="minorHAnsi" w:cstheme="minorHAnsi"/>
                <w:color w:val="000000"/>
                <w:sz w:val="22"/>
                <w:szCs w:val="22"/>
              </w:rPr>
            </w:pPr>
          </w:p>
        </w:tc>
      </w:tr>
      <w:tr w:rsidR="0054429E" w:rsidRPr="00E141B4" w14:paraId="65A932ED"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74E053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572A640C"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04CF72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3B16D8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8C2B06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F61E4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FF49947" w14:textId="77777777" w:rsidR="0054429E" w:rsidRPr="00E141B4" w:rsidRDefault="0054429E" w:rsidP="00327496">
            <w:pPr>
              <w:rPr>
                <w:rFonts w:asciiTheme="minorHAnsi" w:hAnsiTheme="minorHAnsi" w:cstheme="minorHAnsi"/>
                <w:color w:val="000000"/>
                <w:sz w:val="22"/>
                <w:szCs w:val="22"/>
              </w:rPr>
            </w:pPr>
          </w:p>
        </w:tc>
      </w:tr>
      <w:tr w:rsidR="0054429E" w:rsidRPr="00E141B4" w14:paraId="37F0690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7138AF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33C5CEB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69703F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A7EEB6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219806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75F827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61C54DC" w14:textId="77777777" w:rsidR="0054429E" w:rsidRPr="00E141B4" w:rsidRDefault="0054429E" w:rsidP="00327496">
            <w:pPr>
              <w:rPr>
                <w:rFonts w:asciiTheme="minorHAnsi" w:hAnsiTheme="minorHAnsi" w:cstheme="minorHAnsi"/>
                <w:color w:val="000000"/>
                <w:sz w:val="22"/>
                <w:szCs w:val="22"/>
              </w:rPr>
            </w:pPr>
          </w:p>
        </w:tc>
      </w:tr>
      <w:tr w:rsidR="0054429E" w:rsidRPr="00E141B4" w14:paraId="479AEE1A"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CF9AA47"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310627E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434C48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763FDB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209B97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1DBFF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25AFCA5" w14:textId="77777777" w:rsidR="0054429E" w:rsidRPr="00E141B4" w:rsidRDefault="0054429E" w:rsidP="00327496">
            <w:pPr>
              <w:rPr>
                <w:rFonts w:asciiTheme="minorHAnsi" w:hAnsiTheme="minorHAnsi" w:cstheme="minorHAnsi"/>
                <w:color w:val="000000"/>
                <w:sz w:val="22"/>
                <w:szCs w:val="22"/>
              </w:rPr>
            </w:pPr>
          </w:p>
        </w:tc>
      </w:tr>
      <w:tr w:rsidR="0054429E" w:rsidRPr="00E141B4" w14:paraId="73A4A70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DAD431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1AF2EB6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43D641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234F35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467FA3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F5FC7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E288BE" w14:textId="77777777" w:rsidR="0054429E" w:rsidRPr="00E141B4" w:rsidRDefault="0054429E" w:rsidP="00327496">
            <w:pPr>
              <w:rPr>
                <w:rFonts w:asciiTheme="minorHAnsi" w:hAnsiTheme="minorHAnsi" w:cstheme="minorHAnsi"/>
                <w:color w:val="000000"/>
                <w:sz w:val="22"/>
                <w:szCs w:val="22"/>
              </w:rPr>
            </w:pPr>
          </w:p>
        </w:tc>
      </w:tr>
      <w:tr w:rsidR="0054429E" w:rsidRPr="00E141B4" w14:paraId="230EA12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EA7C43B"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551FD07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08C640E"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4E7413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6BE4D9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DB3C64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4C9F6D2" w14:textId="77777777" w:rsidR="0054429E" w:rsidRPr="00E141B4" w:rsidRDefault="0054429E" w:rsidP="00327496">
            <w:pPr>
              <w:rPr>
                <w:rFonts w:asciiTheme="minorHAnsi" w:hAnsiTheme="minorHAnsi" w:cstheme="minorHAnsi"/>
                <w:color w:val="000000"/>
                <w:sz w:val="22"/>
                <w:szCs w:val="22"/>
              </w:rPr>
            </w:pPr>
          </w:p>
        </w:tc>
      </w:tr>
      <w:tr w:rsidR="0054429E" w:rsidRPr="00E141B4" w14:paraId="26497291"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0348CD88" w14:textId="77777777" w:rsidR="0054429E" w:rsidRPr="00E141B4" w:rsidRDefault="0054429E" w:rsidP="00327496">
            <w:pPr>
              <w:pStyle w:val="Cmsor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1B0179A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2A4CBB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2735D8" w14:textId="77777777" w:rsidR="0054429E" w:rsidRPr="00E141B4" w:rsidRDefault="0054429E" w:rsidP="00327496">
            <w:pPr>
              <w:rPr>
                <w:rFonts w:asciiTheme="minorHAnsi" w:hAnsiTheme="minorHAnsi" w:cstheme="minorHAnsi"/>
                <w:color w:val="000000"/>
                <w:sz w:val="22"/>
                <w:szCs w:val="22"/>
              </w:rPr>
            </w:pPr>
          </w:p>
        </w:tc>
      </w:tr>
    </w:tbl>
    <w:p w14:paraId="6ABCE902"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6C43E4BD"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03AB1FE6"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56F36A22"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533B814D" w14:textId="77777777" w:rsidR="0054429E" w:rsidRPr="00E141B4" w:rsidRDefault="0054429E" w:rsidP="0054429E">
      <w:pPr>
        <w:pStyle w:val="Szvegtrzs"/>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2CDC56D8" w14:textId="77777777" w:rsidR="0054429E" w:rsidRPr="00E141B4" w:rsidRDefault="0054429E" w:rsidP="0054429E">
      <w:pPr>
        <w:pStyle w:val="Szvegtrzs"/>
        <w:ind w:firstLine="708"/>
        <w:jc w:val="both"/>
        <w:rPr>
          <w:rFonts w:asciiTheme="minorHAnsi" w:hAnsiTheme="minorHAnsi" w:cstheme="minorHAnsi"/>
          <w:color w:val="000000"/>
          <w:sz w:val="22"/>
          <w:szCs w:val="22"/>
        </w:rPr>
      </w:pPr>
    </w:p>
    <w:p w14:paraId="1BFC5737" w14:textId="77777777" w:rsidR="00756261" w:rsidRPr="00E141B4" w:rsidRDefault="00756261" w:rsidP="0054429E">
      <w:pPr>
        <w:pStyle w:val="Szvegtrzs"/>
        <w:ind w:firstLine="708"/>
        <w:jc w:val="both"/>
        <w:rPr>
          <w:rFonts w:asciiTheme="minorHAnsi" w:hAnsiTheme="minorHAnsi" w:cstheme="minorHAnsi"/>
          <w:color w:val="000000"/>
          <w:sz w:val="22"/>
          <w:szCs w:val="22"/>
        </w:rPr>
      </w:pPr>
    </w:p>
    <w:p w14:paraId="3AAA9C0B" w14:textId="77777777" w:rsidR="00756261" w:rsidRPr="00E141B4" w:rsidRDefault="00756261" w:rsidP="0054429E">
      <w:pPr>
        <w:pStyle w:val="Szvegtrzs"/>
        <w:ind w:firstLine="708"/>
        <w:jc w:val="both"/>
        <w:rPr>
          <w:rFonts w:asciiTheme="minorHAnsi" w:hAnsiTheme="minorHAnsi" w:cstheme="minorHAnsi"/>
          <w:color w:val="000000"/>
          <w:sz w:val="22"/>
          <w:szCs w:val="22"/>
        </w:rPr>
      </w:pPr>
    </w:p>
    <w:p w14:paraId="3E311B47" w14:textId="77777777" w:rsidR="00756261" w:rsidRPr="00E141B4" w:rsidRDefault="00756261" w:rsidP="0054429E">
      <w:pPr>
        <w:pStyle w:val="Szvegtrzs"/>
        <w:ind w:firstLine="708"/>
        <w:jc w:val="both"/>
        <w:rPr>
          <w:rFonts w:asciiTheme="minorHAnsi" w:hAnsiTheme="minorHAnsi" w:cstheme="minorHAnsi"/>
          <w:color w:val="000000"/>
          <w:sz w:val="22"/>
          <w:szCs w:val="22"/>
        </w:rPr>
      </w:pPr>
    </w:p>
    <w:p w14:paraId="7CF03EFE" w14:textId="77777777" w:rsidR="00756261" w:rsidRPr="00E141B4" w:rsidRDefault="00756261" w:rsidP="0054429E">
      <w:pPr>
        <w:pStyle w:val="Szvegtrzs"/>
        <w:ind w:firstLine="708"/>
        <w:jc w:val="both"/>
        <w:rPr>
          <w:rFonts w:asciiTheme="minorHAnsi" w:hAnsiTheme="minorHAnsi" w:cstheme="minorHAnsi"/>
          <w:color w:val="000000"/>
          <w:sz w:val="22"/>
          <w:szCs w:val="22"/>
        </w:rPr>
      </w:pPr>
    </w:p>
    <w:p w14:paraId="27AD8C10" w14:textId="77777777" w:rsidR="00756261" w:rsidRPr="00E141B4" w:rsidRDefault="00756261" w:rsidP="0054429E">
      <w:pPr>
        <w:pStyle w:val="Szvegtrzs"/>
        <w:ind w:firstLine="708"/>
        <w:jc w:val="both"/>
        <w:rPr>
          <w:rFonts w:asciiTheme="minorHAnsi" w:hAnsiTheme="minorHAnsi" w:cstheme="minorHAnsi"/>
          <w:color w:val="000000"/>
          <w:sz w:val="22"/>
          <w:szCs w:val="22"/>
        </w:rPr>
      </w:pPr>
    </w:p>
    <w:p w14:paraId="47E309F8" w14:textId="77777777" w:rsidR="00756261" w:rsidRPr="00E141B4" w:rsidRDefault="00756261" w:rsidP="0054429E">
      <w:pPr>
        <w:pStyle w:val="Szvegtrzs"/>
        <w:ind w:firstLine="708"/>
        <w:jc w:val="both"/>
        <w:rPr>
          <w:rFonts w:asciiTheme="minorHAnsi" w:hAnsiTheme="minorHAnsi" w:cstheme="minorHAnsi"/>
          <w:color w:val="000000"/>
          <w:sz w:val="22"/>
          <w:szCs w:val="22"/>
        </w:rPr>
      </w:pPr>
    </w:p>
    <w:p w14:paraId="6C0245DC"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E3EEFCD"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F824E1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04FA67D4"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56DEE95"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566974E"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BC7689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C057B11"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94F3D2E"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FEAC6E1"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CDC9648"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457E1B40"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11E850F3" w14:textId="77777777" w:rsidR="0054429E" w:rsidRPr="00E141B4" w:rsidRDefault="0054429E" w:rsidP="0054429E">
      <w:pPr>
        <w:pStyle w:val="Listaszerbekezds"/>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de identificare a întreprinderii</w:t>
      </w:r>
    </w:p>
    <w:p w14:paraId="187646EF"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0C8BEB56"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6ECFF1AB" w14:textId="77777777" w:rsidR="0054429E" w:rsidRPr="00E141B4" w:rsidRDefault="0054429E" w:rsidP="0054429E">
      <w:pPr>
        <w:pStyle w:val="Szvegtrzs"/>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3A772C80" w14:textId="77777777" w:rsidR="0054429E" w:rsidRPr="00E141B4" w:rsidRDefault="0054429E" w:rsidP="0054429E">
      <w:pPr>
        <w:pStyle w:val="Szvegtrzs"/>
        <w:rPr>
          <w:rFonts w:asciiTheme="minorHAnsi" w:hAnsiTheme="minorHAnsi" w:cstheme="minorHAnsi"/>
          <w:sz w:val="22"/>
          <w:szCs w:val="22"/>
        </w:rPr>
      </w:pPr>
    </w:p>
    <w:p w14:paraId="08F2FC40"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6CC3DD3E" w14:textId="77777777" w:rsidR="0054429E" w:rsidRPr="00E141B4" w:rsidRDefault="0054429E" w:rsidP="0054429E">
      <w:pPr>
        <w:autoSpaceDE w:val="0"/>
        <w:autoSpaceDN w:val="0"/>
        <w:adjustRightInd w:val="0"/>
        <w:rPr>
          <w:rFonts w:asciiTheme="minorHAnsi" w:hAnsiTheme="minorHAnsi" w:cstheme="minorHAnsi"/>
          <w:sz w:val="22"/>
          <w:szCs w:val="22"/>
        </w:rPr>
      </w:pPr>
    </w:p>
    <w:p w14:paraId="310B83FE" w14:textId="77777777" w:rsidR="0054429E" w:rsidRPr="00E141B4" w:rsidRDefault="0054429E" w:rsidP="0054429E">
      <w:pPr>
        <w:pStyle w:val="Szvegtrzs"/>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21D3737A"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4801DEBE"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0ACB0D8C" w14:textId="77777777" w:rsidR="0054429E" w:rsidRPr="00E141B4" w:rsidRDefault="0054429E" w:rsidP="0054429E">
      <w:pPr>
        <w:pStyle w:val="Listaszerbekezds"/>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referitoare la întreprinderea parteneră</w:t>
      </w:r>
    </w:p>
    <w:p w14:paraId="2AD36444"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26FE37E2"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0ABA453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19285424" w14:textId="77777777" w:rsidTr="00327496">
        <w:tc>
          <w:tcPr>
            <w:tcW w:w="2399" w:type="dxa"/>
            <w:tcBorders>
              <w:top w:val="single" w:sz="4" w:space="0" w:color="auto"/>
              <w:left w:val="single" w:sz="4" w:space="0" w:color="auto"/>
              <w:bottom w:val="single" w:sz="4" w:space="0" w:color="auto"/>
              <w:right w:val="single" w:sz="4" w:space="0" w:color="auto"/>
            </w:tcBorders>
          </w:tcPr>
          <w:p w14:paraId="01B297F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3B7CC7C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Lbjegyzet-hivatkozs"/>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3D09107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1FC9505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091AF7E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6AA5803B"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6A35486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3477A7CF"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3B30BB0D"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5784B09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1878A7D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67CCBCE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6D6D8B62" w14:textId="77777777" w:rsidR="0054429E" w:rsidRPr="00E141B4" w:rsidRDefault="0054429E" w:rsidP="0054429E">
      <w:pPr>
        <w:rPr>
          <w:rFonts w:asciiTheme="minorHAnsi" w:hAnsiTheme="minorHAnsi" w:cstheme="minorHAnsi"/>
          <w:i/>
          <w:iCs/>
          <w:sz w:val="22"/>
          <w:szCs w:val="22"/>
          <w:lang w:val="en-US"/>
        </w:rPr>
      </w:pPr>
    </w:p>
    <w:p w14:paraId="1E8930FB"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1028C2C3"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06C46173"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36DB2B81" w14:textId="77777777" w:rsidR="0054429E" w:rsidRPr="00E141B4" w:rsidRDefault="0054429E" w:rsidP="0054429E">
      <w:pPr>
        <w:pStyle w:val="Listaszerbekezds"/>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Calculul proporţional</w:t>
      </w:r>
    </w:p>
    <w:p w14:paraId="1120CC95"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Indicaţi exact proporţia deţinută</w:t>
      </w:r>
      <w:r w:rsidRPr="00E141B4">
        <w:rPr>
          <w:rStyle w:val="Lbjegyzet-hivatkozs"/>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întreprinderea solicitantă (sau de întreprinderea legată prin intermediul căreia se stabileşte legătura de parteneriat), în întreprinderea parteneră la care se referă această fişă:</w:t>
      </w:r>
    </w:p>
    <w:p w14:paraId="32552601"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079FBED9"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16692D14"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5BF30C1D"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Indicaţi, de asemenea, proporţia deţinută de întreprinderea parteneră, la care se referă această fişă, din capitalul social al întreprinderii solicitante (sau în întreprinderea legată)</w:t>
      </w:r>
    </w:p>
    <w:p w14:paraId="1624A90D"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17761C82"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29307754"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Introduceţi în tabelul de mai jos rezultatul calculului proporţional obţinut prin aplicarea celui mai mare dintre procentele la care se face referire la lit. a) la datele introduse în tabelul de la pct. 1.</w:t>
      </w:r>
    </w:p>
    <w:p w14:paraId="435E8BA9"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1D20AA70" w14:textId="77777777" w:rsidR="0054429E" w:rsidRPr="00E141B4" w:rsidRDefault="0054429E" w:rsidP="0054429E">
      <w:pPr>
        <w:pStyle w:val="Szvegtrzs"/>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564932CC"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09374E9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29CE269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64ABF3E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33B8DED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Lbjegyzet-hivatkozs"/>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4D56A24D"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512E966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034C9C2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D102B0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04EE29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0F9D44B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F619A5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7E6AB320" w14:textId="77777777" w:rsidR="0054429E" w:rsidRPr="00E141B4" w:rsidRDefault="0054429E" w:rsidP="0054429E">
      <w:pPr>
        <w:pStyle w:val="Szvegtrzs"/>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5E66C351"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275FDB7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372F9F6"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0CEC1FC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98B9465"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iperhivatkozs"/>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5AC8B9A3"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61867EF9"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7FC211B6" w14:textId="77777777" w:rsidR="0054429E" w:rsidRPr="00E141B4" w:rsidRDefault="0054429E" w:rsidP="0054429E">
      <w:pPr>
        <w:pStyle w:val="Szvegtrzs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532E6B9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6E2CFC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364A0785"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Lbjegyzet-hivatkozs"/>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510F475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22FCBA3"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0EA4048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454F9B58"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1A075E0E"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55BBA001" w14:textId="77777777" w:rsidTr="00327496">
        <w:tc>
          <w:tcPr>
            <w:tcW w:w="1858" w:type="dxa"/>
            <w:tcBorders>
              <w:top w:val="single" w:sz="4" w:space="0" w:color="auto"/>
              <w:left w:val="single" w:sz="4" w:space="0" w:color="auto"/>
              <w:bottom w:val="single" w:sz="4" w:space="0" w:color="auto"/>
              <w:right w:val="single" w:sz="4" w:space="0" w:color="auto"/>
            </w:tcBorders>
          </w:tcPr>
          <w:p w14:paraId="27B005D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26DC0EC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Lbjegyzet-hivatkozs"/>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632E9DD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0E69FC8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13097C1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6DEA6F4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1B912371"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19F61C9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11B442C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B725EF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DB172E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2A0969B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62945C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866DB41"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5CF61F0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5CCD6EC6"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69116E9D" w14:textId="77777777" w:rsidR="0054429E" w:rsidRPr="00E141B4" w:rsidRDefault="0054429E" w:rsidP="00327496">
            <w:pPr>
              <w:pStyle w:val="Cmsor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13B1F56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01F97C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670F15D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48C6DEA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1058BA4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36EF418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310515E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D1FE84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3C1DC0C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C7A8BB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44E75A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40470911"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B27527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1E941EA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3691B6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24D085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3052CD1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033A1E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57D5D9E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215505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6B8885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1C264B2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393C02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063E8FB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91C8F0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7A83C8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27FDEF3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41ED22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2D7186C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74C3AE2"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27BF1F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53CFC995"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65752B79" w14:textId="77777777" w:rsidR="0054429E" w:rsidRPr="00E141B4" w:rsidRDefault="0054429E" w:rsidP="0054429E">
      <w:pPr>
        <w:pStyle w:val="Szvegtrzs3"/>
        <w:rPr>
          <w:rFonts w:asciiTheme="minorHAnsi" w:hAnsiTheme="minorHAnsi" w:cstheme="minorHAnsi"/>
          <w:sz w:val="22"/>
          <w:szCs w:val="22"/>
        </w:rPr>
      </w:pPr>
    </w:p>
    <w:p w14:paraId="5B11B2B2"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51014C87"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39E1A62B"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7447D5F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0B0924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30E821F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546B730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3928577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5BAF4E9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6F67983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3D2564C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2E7558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7FC98AF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1E5EF6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D1EAED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73F5DBB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E9768B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71988F6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4C1CC8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9D0A27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877A8C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9FADA9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679FB37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4B5687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E75CE4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BC5171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191ACA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2C9A94B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148BDFF"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EADC75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57DE21B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312C57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222D207F"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844749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5389CA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26B513D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FC1012F" w14:textId="77777777" w:rsidR="0054429E" w:rsidRPr="00E141B4" w:rsidRDefault="0054429E" w:rsidP="00327496">
            <w:pPr>
              <w:pStyle w:val="Cmsor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2A576AC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6A7193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37E7E0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0BC6849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59D9166D"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783E4CA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09109D6F"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5D74664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5852336" w14:textId="77777777" w:rsidR="0054429E" w:rsidRPr="00E141B4" w:rsidRDefault="0054429E" w:rsidP="0054429E">
      <w:pPr>
        <w:ind w:left="2160" w:hanging="2160"/>
        <w:rPr>
          <w:rFonts w:asciiTheme="minorHAnsi" w:hAnsiTheme="minorHAnsi" w:cstheme="minorHAnsi"/>
          <w:sz w:val="22"/>
          <w:szCs w:val="22"/>
        </w:rPr>
      </w:pPr>
    </w:p>
    <w:p w14:paraId="6FA4B1E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1C4991E2"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4D6E4FF6"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1BFE6770"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09D2E9B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B5CC387"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30C61F2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3BA5366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4C24686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2BC61B9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6A1D90CD"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0B48E89C"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07105DE0"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19EE0C81"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48A9ED01"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5C62783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2FFE2791" w14:textId="77777777" w:rsidTr="00327496">
        <w:tc>
          <w:tcPr>
            <w:tcW w:w="2399" w:type="dxa"/>
            <w:tcBorders>
              <w:top w:val="single" w:sz="4" w:space="0" w:color="auto"/>
              <w:left w:val="single" w:sz="4" w:space="0" w:color="auto"/>
              <w:bottom w:val="single" w:sz="4" w:space="0" w:color="auto"/>
              <w:right w:val="single" w:sz="4" w:space="0" w:color="auto"/>
            </w:tcBorders>
          </w:tcPr>
          <w:p w14:paraId="39F62D3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34312F0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Lbjegyzet-hivatkozs"/>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5DE62B8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621FFFC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00A36DA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18B3422B"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1DE49D47"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4440B0A4"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00C5664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2FF2442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7C2E78F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6672655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DA77FF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2DE4349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6C352BD"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2E49DF1F" w14:textId="77777777" w:rsidR="0054429E" w:rsidRPr="00E141B4" w:rsidRDefault="0054429E" w:rsidP="0054429E">
      <w:pPr>
        <w:pStyle w:val="Szvegtrzs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63018685" w14:textId="77777777" w:rsidR="0054429E" w:rsidRPr="00E141B4" w:rsidRDefault="0054429E" w:rsidP="0054429E">
      <w:pPr>
        <w:jc w:val="both"/>
        <w:rPr>
          <w:rFonts w:asciiTheme="minorHAnsi" w:hAnsiTheme="minorHAnsi" w:cstheme="minorHAnsi"/>
          <w:sz w:val="22"/>
          <w:szCs w:val="22"/>
        </w:rPr>
      </w:pPr>
    </w:p>
    <w:p w14:paraId="4C92897D" w14:textId="77777777" w:rsidR="0054429E" w:rsidRPr="00E141B4" w:rsidRDefault="0054429E" w:rsidP="0054429E">
      <w:pPr>
        <w:ind w:left="2160" w:hanging="2160"/>
        <w:jc w:val="both"/>
        <w:rPr>
          <w:rFonts w:asciiTheme="minorHAnsi" w:hAnsiTheme="minorHAnsi" w:cstheme="minorHAnsi"/>
          <w:sz w:val="22"/>
          <w:szCs w:val="22"/>
        </w:rPr>
      </w:pPr>
    </w:p>
    <w:p w14:paraId="2CB14CD7"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E8B2" w14:textId="77777777" w:rsidR="003C48D7" w:rsidRDefault="003C48D7" w:rsidP="0054429E">
      <w:r>
        <w:separator/>
      </w:r>
    </w:p>
  </w:endnote>
  <w:endnote w:type="continuationSeparator" w:id="0">
    <w:p w14:paraId="77E0C470" w14:textId="77777777" w:rsidR="003C48D7" w:rsidRDefault="003C48D7"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7865" w14:textId="77777777" w:rsidR="00A32CA4" w:rsidRDefault="0026160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B4679EF" w14:textId="77777777" w:rsidR="00A32CA4" w:rsidRDefault="00A32CA4">
    <w:pPr>
      <w:pStyle w:val="llb"/>
      <w:ind w:right="360"/>
    </w:pPr>
  </w:p>
  <w:p w14:paraId="29C084FE" w14:textId="77777777" w:rsidR="00A32CA4" w:rsidRDefault="00A32C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6BDD2A46" w14:textId="77777777" w:rsidR="00A32CA4" w:rsidRDefault="00261605">
        <w:pPr>
          <w:pStyle w:val="llb"/>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1EABA1BD" w14:textId="77777777" w:rsidR="00A32CA4" w:rsidRDefault="00A32CA4">
    <w:pPr>
      <w:pStyle w:val="llb"/>
    </w:pPr>
  </w:p>
  <w:p w14:paraId="39688F20" w14:textId="77777777" w:rsidR="00A32CA4" w:rsidRDefault="00A32C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7518" w14:textId="77777777" w:rsidR="00A32CA4" w:rsidRDefault="00A32CA4" w:rsidP="007471AD">
    <w:pPr>
      <w:pStyle w:val="llb"/>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3428" w14:textId="77777777" w:rsidR="003C48D7" w:rsidRDefault="003C48D7" w:rsidP="0054429E">
      <w:r>
        <w:separator/>
      </w:r>
    </w:p>
  </w:footnote>
  <w:footnote w:type="continuationSeparator" w:id="0">
    <w:p w14:paraId="418DDA97" w14:textId="77777777" w:rsidR="003C48D7" w:rsidRDefault="003C48D7" w:rsidP="0054429E">
      <w:r>
        <w:continuationSeparator/>
      </w:r>
    </w:p>
  </w:footnote>
  <w:footnote w:id="1">
    <w:p w14:paraId="3B2ABF4C" w14:textId="77777777" w:rsidR="0054429E" w:rsidRDefault="0054429E" w:rsidP="0054429E">
      <w:pPr>
        <w:pStyle w:val="Lbjegyzetszveg"/>
        <w:jc w:val="both"/>
        <w:rPr>
          <w:sz w:val="16"/>
        </w:rPr>
      </w:pPr>
      <w:r>
        <w:rPr>
          <w:rStyle w:val="Lbjegyzet-hivatkozs"/>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71F999C7" w14:textId="77777777" w:rsidR="0054429E" w:rsidRPr="00876489" w:rsidRDefault="0054429E" w:rsidP="0054429E">
      <w:pPr>
        <w:autoSpaceDE w:val="0"/>
        <w:autoSpaceDN w:val="0"/>
        <w:adjustRightInd w:val="0"/>
        <w:rPr>
          <w:sz w:val="16"/>
        </w:rPr>
      </w:pPr>
      <w:r>
        <w:rPr>
          <w:rStyle w:val="Lbjegyzet-hivatkozs"/>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0F8D58F6" w14:textId="77777777" w:rsidR="0054429E" w:rsidRPr="00580CF8" w:rsidRDefault="0054429E" w:rsidP="0054429E">
      <w:pPr>
        <w:autoSpaceDE w:val="0"/>
        <w:autoSpaceDN w:val="0"/>
        <w:adjustRightInd w:val="0"/>
        <w:jc w:val="both"/>
        <w:rPr>
          <w:sz w:val="16"/>
        </w:rPr>
      </w:pPr>
      <w:r>
        <w:rPr>
          <w:rStyle w:val="Lbjegyzet-hivatkozs"/>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3C9A9DF9" w14:textId="77777777" w:rsidR="0054429E" w:rsidRDefault="0054429E" w:rsidP="0054429E">
      <w:pPr>
        <w:autoSpaceDE w:val="0"/>
        <w:autoSpaceDN w:val="0"/>
        <w:adjustRightInd w:val="0"/>
        <w:jc w:val="both"/>
        <w:rPr>
          <w:sz w:val="16"/>
          <w:szCs w:val="28"/>
        </w:rPr>
      </w:pPr>
      <w:r>
        <w:rPr>
          <w:rStyle w:val="Lbjegyzet-hivatkozs"/>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12AB33AC" w14:textId="77777777" w:rsidR="0054429E" w:rsidRDefault="0054429E" w:rsidP="0054429E">
      <w:pPr>
        <w:pStyle w:val="Lbjegyzetszveg"/>
        <w:jc w:val="both"/>
        <w:rPr>
          <w:sz w:val="16"/>
        </w:rPr>
      </w:pPr>
    </w:p>
    <w:p w14:paraId="4CEA1BA2" w14:textId="77777777" w:rsidR="0054429E" w:rsidRDefault="0054429E" w:rsidP="0054429E">
      <w:pPr>
        <w:pStyle w:val="Lbjegyzetszveg"/>
        <w:rPr>
          <w:sz w:val="16"/>
        </w:rPr>
      </w:pPr>
    </w:p>
  </w:footnote>
  <w:footnote w:id="5">
    <w:p w14:paraId="4C330100" w14:textId="77777777" w:rsidR="0054429E" w:rsidRPr="001E2930" w:rsidRDefault="0054429E" w:rsidP="0054429E">
      <w:pPr>
        <w:pStyle w:val="Lbjegyzetszveg"/>
        <w:jc w:val="both"/>
        <w:rPr>
          <w:lang w:val="fr-FR"/>
        </w:rPr>
      </w:pPr>
      <w:r>
        <w:rPr>
          <w:rStyle w:val="Lbjegyzet-hivatkozs"/>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5BBA2D19" w14:textId="77777777" w:rsidR="0054429E" w:rsidRPr="001E2930" w:rsidRDefault="0054429E" w:rsidP="0054429E">
      <w:pPr>
        <w:autoSpaceDE w:val="0"/>
        <w:autoSpaceDN w:val="0"/>
        <w:adjustRightInd w:val="0"/>
        <w:rPr>
          <w:lang w:val="fr-FR"/>
        </w:rPr>
      </w:pPr>
      <w:r>
        <w:rPr>
          <w:rStyle w:val="Lbjegyzet-hivatkozs"/>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1060F898" w14:textId="77777777" w:rsidR="0054429E" w:rsidRPr="00C974CE" w:rsidRDefault="0054429E" w:rsidP="0054429E">
      <w:pPr>
        <w:pStyle w:val="Lbjegyzetszveg"/>
        <w:rPr>
          <w:sz w:val="18"/>
          <w:szCs w:val="28"/>
        </w:rPr>
      </w:pPr>
      <w:r>
        <w:rPr>
          <w:rStyle w:val="Lbjegyzet-hivatkozs"/>
        </w:rPr>
        <w:footnoteRef/>
      </w:r>
      <w:r>
        <w:t xml:space="preserve"> </w:t>
      </w:r>
      <w:r w:rsidRPr="00C974CE">
        <w:rPr>
          <w:sz w:val="16"/>
          <w:szCs w:val="24"/>
        </w:rPr>
        <w:t>Active totale reprezintă active imobilizate + active circulante + cheltuieli în avans</w:t>
      </w:r>
    </w:p>
  </w:footnote>
  <w:footnote w:id="8">
    <w:p w14:paraId="732D90E5" w14:textId="77777777" w:rsidR="0054429E" w:rsidRPr="0033549E" w:rsidRDefault="0054429E" w:rsidP="0054429E">
      <w:pPr>
        <w:pStyle w:val="Lbjegyzetszveg"/>
        <w:jc w:val="both"/>
        <w:rPr>
          <w:sz w:val="18"/>
        </w:rPr>
      </w:pPr>
      <w:r>
        <w:rPr>
          <w:rStyle w:val="Lbjegyzet-hivatkozs"/>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361C8B71" w14:textId="77777777" w:rsidR="0054429E" w:rsidRDefault="0054429E" w:rsidP="0054429E">
      <w:pPr>
        <w:pStyle w:val="Lbjegyzetszveg"/>
        <w:jc w:val="both"/>
      </w:pPr>
      <w:r>
        <w:rPr>
          <w:rStyle w:val="Lbjegyzet-hivatkozs"/>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001E3769" w14:textId="77777777" w:rsidR="0054429E" w:rsidRDefault="0054429E" w:rsidP="0054429E">
      <w:pPr>
        <w:pStyle w:val="Lbjegyzetszveg"/>
        <w:jc w:val="both"/>
        <w:rPr>
          <w:sz w:val="16"/>
          <w:szCs w:val="16"/>
        </w:rPr>
      </w:pPr>
      <w:r>
        <w:rPr>
          <w:rStyle w:val="Lbjegyzet-hivatkozs"/>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224063F4" w14:textId="77777777" w:rsidR="0054429E" w:rsidRPr="001E2930" w:rsidRDefault="0054429E" w:rsidP="0054429E">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DB75" w14:textId="77777777" w:rsidR="00A32CA4" w:rsidRDefault="0026160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C01EBBA" w14:textId="77777777" w:rsidR="00A32CA4" w:rsidRDefault="00A32CA4">
    <w:pPr>
      <w:pStyle w:val="lfej"/>
      <w:ind w:right="360"/>
    </w:pPr>
  </w:p>
  <w:p w14:paraId="40BCF857" w14:textId="77777777" w:rsidR="00A32CA4" w:rsidRDefault="00A32C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331D" w14:textId="77777777" w:rsidR="00A32CA4" w:rsidRDefault="00A32CA4"/>
  <w:p w14:paraId="5BE5A6DE" w14:textId="77777777" w:rsidR="00A32CA4" w:rsidRDefault="00A32CA4">
    <w:pPr>
      <w:pStyle w:val="lfej"/>
      <w:ind w:right="360"/>
    </w:pPr>
  </w:p>
  <w:p w14:paraId="143F697E" w14:textId="77777777" w:rsidR="00A32CA4" w:rsidRDefault="00A32C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53DD827C" w14:textId="77777777" w:rsidTr="00CA17FB">
      <w:tc>
        <w:tcPr>
          <w:tcW w:w="2606" w:type="dxa"/>
          <w:vMerge w:val="restart"/>
          <w:shd w:val="clear" w:color="auto" w:fill="auto"/>
        </w:tcPr>
        <w:p w14:paraId="03D388DD" w14:textId="77777777" w:rsidR="00A32CA4" w:rsidRPr="00EC08FB" w:rsidRDefault="00A32CA4" w:rsidP="007C4D9E">
          <w:pPr>
            <w:pStyle w:val="lfej"/>
            <w:jc w:val="center"/>
            <w:rPr>
              <w:rFonts w:ascii="Calibri" w:hAnsi="Calibri" w:cs="Calibri"/>
            </w:rPr>
          </w:pPr>
        </w:p>
        <w:p w14:paraId="653643CD" w14:textId="77777777" w:rsidR="00A32CA4" w:rsidRPr="00EC08FB" w:rsidRDefault="00261605" w:rsidP="007C4D9E">
          <w:pPr>
            <w:pStyle w:val="lfej"/>
            <w:jc w:val="center"/>
            <w:rPr>
              <w:rFonts w:ascii="Calibri" w:hAnsi="Calibri" w:cs="Calibri"/>
              <w:lang w:val="es-ES_tradnl"/>
            </w:rPr>
          </w:pPr>
          <w:r w:rsidRPr="00EC08FB">
            <w:rPr>
              <w:rFonts w:ascii="Calibri" w:hAnsi="Calibri" w:cs="Calibri"/>
            </w:rPr>
            <w:t xml:space="preserve">Agenția pentru Finanțarea Investițiilor Rurale </w:t>
          </w:r>
        </w:p>
      </w:tc>
      <w:tc>
        <w:tcPr>
          <w:tcW w:w="6030" w:type="dxa"/>
          <w:vMerge w:val="restart"/>
          <w:shd w:val="clear" w:color="auto" w:fill="auto"/>
        </w:tcPr>
        <w:p w14:paraId="6DD3EE2E" w14:textId="77777777" w:rsidR="00A32CA4" w:rsidRPr="00EC08FB" w:rsidRDefault="00A32CA4" w:rsidP="007C4D9E">
          <w:pPr>
            <w:pStyle w:val="lfej"/>
            <w:jc w:val="center"/>
            <w:rPr>
              <w:rFonts w:ascii="Calibri" w:hAnsi="Calibri" w:cs="Calibri"/>
              <w:lang w:val="es-ES_tradnl"/>
            </w:rPr>
          </w:pPr>
        </w:p>
        <w:p w14:paraId="76654B53" w14:textId="77777777" w:rsidR="00A32CA4"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2707AFA8" w14:textId="77777777" w:rsidR="00A32CA4"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6CEA8749" w14:textId="77777777" w:rsidR="00A32CA4"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7C54F1C1" w14:textId="77777777" w:rsidR="00A32CA4" w:rsidRPr="00B606D1" w:rsidRDefault="00A32CA4" w:rsidP="007C4D9E">
          <w:pPr>
            <w:pStyle w:val="lfej"/>
            <w:jc w:val="center"/>
            <w:rPr>
              <w:rFonts w:ascii="Calibri" w:hAnsi="Calibri" w:cs="Calibri"/>
            </w:rPr>
          </w:pPr>
        </w:p>
      </w:tc>
      <w:tc>
        <w:tcPr>
          <w:tcW w:w="1440" w:type="dxa"/>
          <w:shd w:val="clear" w:color="auto" w:fill="auto"/>
        </w:tcPr>
        <w:p w14:paraId="61CB6B3A" w14:textId="77777777" w:rsidR="00A32CA4" w:rsidRPr="00EC08FB" w:rsidRDefault="00261605" w:rsidP="007C4D9E">
          <w:pPr>
            <w:pStyle w:val="lfej"/>
            <w:rPr>
              <w:rFonts w:ascii="Calibri" w:hAnsi="Calibri" w:cs="Calibri"/>
              <w:lang w:val="es-ES_tradnl"/>
            </w:rPr>
          </w:pPr>
          <w:r w:rsidRPr="00EC08FB">
            <w:rPr>
              <w:rFonts w:ascii="Calibri" w:hAnsi="Calibri" w:cs="Calibri"/>
              <w:lang w:val="es-ES_tradnl"/>
            </w:rPr>
            <w:t>Ediţia 1</w:t>
          </w:r>
        </w:p>
      </w:tc>
    </w:tr>
    <w:tr w:rsidR="00EB5E29" w:rsidRPr="00EC08FB" w14:paraId="356B55D3" w14:textId="77777777" w:rsidTr="00CA17FB">
      <w:trPr>
        <w:trHeight w:val="269"/>
      </w:trPr>
      <w:tc>
        <w:tcPr>
          <w:tcW w:w="2606" w:type="dxa"/>
          <w:vMerge/>
          <w:shd w:val="clear" w:color="auto" w:fill="auto"/>
        </w:tcPr>
        <w:p w14:paraId="73E3B6E5" w14:textId="77777777" w:rsidR="00A32CA4" w:rsidRPr="00EC08FB" w:rsidRDefault="00A32CA4" w:rsidP="007C4D9E">
          <w:pPr>
            <w:pStyle w:val="lfej"/>
            <w:rPr>
              <w:rFonts w:ascii="Calibri" w:hAnsi="Calibri" w:cs="Calibri"/>
              <w:lang w:val="es-ES_tradnl"/>
            </w:rPr>
          </w:pPr>
        </w:p>
      </w:tc>
      <w:tc>
        <w:tcPr>
          <w:tcW w:w="6030" w:type="dxa"/>
          <w:vMerge/>
          <w:shd w:val="clear" w:color="auto" w:fill="auto"/>
        </w:tcPr>
        <w:p w14:paraId="01EC65F5" w14:textId="77777777" w:rsidR="00A32CA4" w:rsidRPr="00EC08FB" w:rsidRDefault="00A32CA4" w:rsidP="007C4D9E">
          <w:pPr>
            <w:pStyle w:val="lfej"/>
            <w:rPr>
              <w:rFonts w:ascii="Calibri" w:hAnsi="Calibri" w:cs="Calibri"/>
              <w:lang w:val="es-ES_tradnl"/>
            </w:rPr>
          </w:pPr>
        </w:p>
      </w:tc>
      <w:tc>
        <w:tcPr>
          <w:tcW w:w="1440" w:type="dxa"/>
          <w:vMerge w:val="restart"/>
          <w:shd w:val="clear" w:color="auto" w:fill="auto"/>
        </w:tcPr>
        <w:p w14:paraId="651017BB" w14:textId="77777777" w:rsidR="00A32CA4" w:rsidRPr="00EC08FB" w:rsidRDefault="00261605" w:rsidP="007C4D9E">
          <w:pPr>
            <w:pStyle w:val="lfej"/>
            <w:rPr>
              <w:rFonts w:ascii="Calibri" w:hAnsi="Calibri" w:cs="Calibri"/>
              <w:lang w:val="es-ES_tradnl"/>
            </w:rPr>
          </w:pPr>
          <w:r w:rsidRPr="00EC08FB">
            <w:rPr>
              <w:rFonts w:ascii="Calibri" w:hAnsi="Calibri" w:cs="Calibri"/>
              <w:lang w:val="es-ES_tradnl"/>
            </w:rPr>
            <w:t>Revizia 0</w:t>
          </w:r>
        </w:p>
      </w:tc>
    </w:tr>
    <w:tr w:rsidR="00EB5E29" w:rsidRPr="00EC08FB" w14:paraId="7A9BB6AC" w14:textId="77777777" w:rsidTr="00CA17FB">
      <w:trPr>
        <w:trHeight w:val="269"/>
      </w:trPr>
      <w:tc>
        <w:tcPr>
          <w:tcW w:w="2606" w:type="dxa"/>
          <w:vMerge w:val="restart"/>
          <w:shd w:val="clear" w:color="auto" w:fill="auto"/>
        </w:tcPr>
        <w:p w14:paraId="71C857EA" w14:textId="77777777" w:rsidR="00A32CA4" w:rsidRPr="00EC08FB" w:rsidRDefault="00A32CA4" w:rsidP="007C4D9E">
          <w:pPr>
            <w:pStyle w:val="lfej"/>
            <w:jc w:val="center"/>
            <w:rPr>
              <w:rFonts w:ascii="Calibri" w:hAnsi="Calibri" w:cs="Calibri"/>
              <w:lang w:val="es-ES_tradnl"/>
            </w:rPr>
          </w:pPr>
        </w:p>
      </w:tc>
      <w:tc>
        <w:tcPr>
          <w:tcW w:w="6030" w:type="dxa"/>
          <w:vMerge/>
          <w:shd w:val="clear" w:color="auto" w:fill="auto"/>
        </w:tcPr>
        <w:p w14:paraId="2DE1AB2A" w14:textId="77777777" w:rsidR="00A32CA4" w:rsidRPr="00EC08FB" w:rsidRDefault="00A32CA4" w:rsidP="007C4D9E">
          <w:pPr>
            <w:pStyle w:val="lfej"/>
            <w:rPr>
              <w:rFonts w:ascii="Calibri" w:hAnsi="Calibri" w:cs="Calibri"/>
              <w:lang w:val="es-ES_tradnl"/>
            </w:rPr>
          </w:pPr>
        </w:p>
      </w:tc>
      <w:tc>
        <w:tcPr>
          <w:tcW w:w="1440" w:type="dxa"/>
          <w:vMerge/>
          <w:shd w:val="clear" w:color="auto" w:fill="auto"/>
        </w:tcPr>
        <w:p w14:paraId="4570272D" w14:textId="77777777" w:rsidR="00A32CA4" w:rsidRPr="00EC08FB" w:rsidRDefault="00A32CA4" w:rsidP="007C4D9E">
          <w:pPr>
            <w:pStyle w:val="lfej"/>
            <w:rPr>
              <w:rFonts w:ascii="Calibri" w:hAnsi="Calibri" w:cs="Calibri"/>
              <w:lang w:val="es-ES_tradnl"/>
            </w:rPr>
          </w:pPr>
        </w:p>
      </w:tc>
    </w:tr>
    <w:tr w:rsidR="00EB5E29" w:rsidRPr="00EC08FB" w14:paraId="7E60E426" w14:textId="77777777" w:rsidTr="00CA17FB">
      <w:tc>
        <w:tcPr>
          <w:tcW w:w="2606" w:type="dxa"/>
          <w:vMerge/>
          <w:shd w:val="clear" w:color="auto" w:fill="auto"/>
        </w:tcPr>
        <w:p w14:paraId="42BBCFB5" w14:textId="77777777" w:rsidR="00A32CA4" w:rsidRPr="00EC08FB" w:rsidRDefault="00A32CA4" w:rsidP="007C4D9E">
          <w:pPr>
            <w:pStyle w:val="lfej"/>
            <w:rPr>
              <w:rFonts w:ascii="Calibri" w:hAnsi="Calibri" w:cs="Calibri"/>
            </w:rPr>
          </w:pPr>
        </w:p>
      </w:tc>
      <w:tc>
        <w:tcPr>
          <w:tcW w:w="6030" w:type="dxa"/>
          <w:vMerge/>
          <w:shd w:val="clear" w:color="auto" w:fill="auto"/>
        </w:tcPr>
        <w:p w14:paraId="3A1C29E5" w14:textId="77777777" w:rsidR="00A32CA4" w:rsidRPr="00EC08FB" w:rsidRDefault="00A32CA4" w:rsidP="007C4D9E">
          <w:pPr>
            <w:pStyle w:val="lfej"/>
            <w:rPr>
              <w:rFonts w:ascii="Calibri" w:hAnsi="Calibri" w:cs="Calibri"/>
            </w:rPr>
          </w:pPr>
        </w:p>
      </w:tc>
      <w:tc>
        <w:tcPr>
          <w:tcW w:w="1440" w:type="dxa"/>
          <w:shd w:val="clear" w:color="auto" w:fill="auto"/>
        </w:tcPr>
        <w:p w14:paraId="6580198B" w14:textId="77777777" w:rsidR="00A32CA4" w:rsidRPr="00EC08FB" w:rsidRDefault="00261605" w:rsidP="000077ED">
          <w:pPr>
            <w:pStyle w:val="lfej"/>
            <w:rPr>
              <w:rFonts w:ascii="Calibri" w:hAnsi="Calibri" w:cs="Calibri"/>
            </w:rPr>
          </w:pPr>
          <w:r w:rsidRPr="00EC08FB">
            <w:rPr>
              <w:rFonts w:ascii="Calibri" w:hAnsi="Calibri" w:cs="Calibri"/>
            </w:rPr>
            <w:t xml:space="preserve">Exemplar nr. </w:t>
          </w:r>
          <w:r>
            <w:rPr>
              <w:rFonts w:ascii="Calibri" w:hAnsi="Calibri" w:cs="Calibri"/>
            </w:rPr>
            <w:t>1</w:t>
          </w:r>
        </w:p>
      </w:tc>
    </w:tr>
  </w:tbl>
  <w:p w14:paraId="661D9344" w14:textId="77777777" w:rsidR="00A32CA4" w:rsidRDefault="00A32CA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86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6138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a HARASENIUC">
    <w15:presenceInfo w15:providerId="AD" w15:userId="S-1-5-21-955442363-214915585-1614844132-15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73BD2"/>
    <w:rsid w:val="00261605"/>
    <w:rsid w:val="00365D33"/>
    <w:rsid w:val="003C48D7"/>
    <w:rsid w:val="0043174B"/>
    <w:rsid w:val="0054429E"/>
    <w:rsid w:val="005C4E0C"/>
    <w:rsid w:val="006C2184"/>
    <w:rsid w:val="00756261"/>
    <w:rsid w:val="0075772A"/>
    <w:rsid w:val="008D09CF"/>
    <w:rsid w:val="009E78A8"/>
    <w:rsid w:val="00A32CA4"/>
    <w:rsid w:val="00B72150"/>
    <w:rsid w:val="00D251AF"/>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DEAC"/>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429E"/>
    <w:pPr>
      <w:spacing w:after="0" w:line="240" w:lineRule="auto"/>
    </w:pPr>
    <w:rPr>
      <w:rFonts w:ascii="Times New Roman" w:eastAsia="SimSun" w:hAnsi="Times New Roman" w:cs="Times New Roman"/>
      <w:sz w:val="24"/>
      <w:szCs w:val="24"/>
      <w:lang w:val="ro-RO"/>
    </w:rPr>
  </w:style>
  <w:style w:type="paragraph" w:styleId="Cmsor1">
    <w:name w:val="heading 1"/>
    <w:basedOn w:val="Norml"/>
    <w:next w:val="Norml"/>
    <w:link w:val="Cmsor1Char"/>
    <w:qFormat/>
    <w:rsid w:val="0054429E"/>
    <w:pPr>
      <w:keepNext/>
      <w:spacing w:before="240" w:after="60"/>
      <w:outlineLvl w:val="0"/>
    </w:pPr>
    <w:rPr>
      <w:rFonts w:asciiTheme="minorHAnsi" w:hAnsiTheme="minorHAnsi" w:cs="Arial"/>
      <w:b/>
      <w:bCs/>
      <w:noProof/>
      <w:kern w:val="32"/>
      <w:szCs w:val="32"/>
    </w:rPr>
  </w:style>
  <w:style w:type="paragraph" w:styleId="Cmsor2">
    <w:name w:val="heading 2"/>
    <w:basedOn w:val="Norml"/>
    <w:next w:val="Norml"/>
    <w:link w:val="Cmsor2Char"/>
    <w:qFormat/>
    <w:rsid w:val="0054429E"/>
    <w:pPr>
      <w:keepNext/>
      <w:jc w:val="center"/>
      <w:outlineLvl w:val="1"/>
    </w:pPr>
    <w:rPr>
      <w:rFonts w:asciiTheme="minorHAnsi" w:hAnsiTheme="minorHAnsi"/>
      <w:b/>
      <w:bCs/>
      <w:szCs w:val="28"/>
      <w:lang w:val="en-US"/>
    </w:rPr>
  </w:style>
  <w:style w:type="paragraph" w:styleId="Cmsor4">
    <w:name w:val="heading 4"/>
    <w:basedOn w:val="Norml"/>
    <w:next w:val="Norml"/>
    <w:link w:val="Cmsor4Char"/>
    <w:qFormat/>
    <w:rsid w:val="0054429E"/>
    <w:pPr>
      <w:keepNext/>
      <w:outlineLvl w:val="3"/>
    </w:pPr>
    <w:rPr>
      <w:b/>
      <w:bCs/>
      <w:noProof/>
      <w:sz w:val="28"/>
      <w:szCs w:val="28"/>
      <w:lang w:eastAsia="ro-RO"/>
    </w:rPr>
  </w:style>
  <w:style w:type="paragraph" w:styleId="Cmsor5">
    <w:name w:val="heading 5"/>
    <w:basedOn w:val="Norml"/>
    <w:next w:val="Norml"/>
    <w:link w:val="Cmsor5Char"/>
    <w:qFormat/>
    <w:rsid w:val="0054429E"/>
    <w:pPr>
      <w:spacing w:before="240" w:after="60"/>
      <w:outlineLvl w:val="4"/>
    </w:pPr>
    <w:rPr>
      <w:b/>
      <w:bCs/>
      <w:i/>
      <w:iCs/>
      <w:noProof/>
      <w:sz w:val="26"/>
      <w:szCs w:val="26"/>
    </w:rPr>
  </w:style>
  <w:style w:type="paragraph" w:styleId="Cmsor7">
    <w:name w:val="heading 7"/>
    <w:basedOn w:val="Norml"/>
    <w:next w:val="Norml"/>
    <w:link w:val="Cmsor7Char"/>
    <w:qFormat/>
    <w:rsid w:val="0054429E"/>
    <w:pPr>
      <w:keepNext/>
      <w:numPr>
        <w:ilvl w:val="12"/>
      </w:numPr>
      <w:outlineLvl w:val="6"/>
    </w:pPr>
    <w:rPr>
      <w:b/>
      <w:bCs/>
      <w:noProof/>
      <w:color w:val="00000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429E"/>
    <w:rPr>
      <w:rFonts w:eastAsia="SimSun" w:cs="Arial"/>
      <w:b/>
      <w:bCs/>
      <w:noProof/>
      <w:kern w:val="32"/>
      <w:sz w:val="24"/>
      <w:szCs w:val="32"/>
      <w:lang w:val="ro-RO"/>
    </w:rPr>
  </w:style>
  <w:style w:type="character" w:customStyle="1" w:styleId="Cmsor2Char">
    <w:name w:val="Címsor 2 Char"/>
    <w:basedOn w:val="Bekezdsalapbettpusa"/>
    <w:link w:val="Cmsor2"/>
    <w:rsid w:val="0054429E"/>
    <w:rPr>
      <w:rFonts w:eastAsia="SimSun" w:cs="Times New Roman"/>
      <w:b/>
      <w:bCs/>
      <w:sz w:val="24"/>
      <w:szCs w:val="28"/>
    </w:rPr>
  </w:style>
  <w:style w:type="character" w:customStyle="1" w:styleId="Cmsor4Char">
    <w:name w:val="Címsor 4 Char"/>
    <w:basedOn w:val="Bekezdsalapbettpusa"/>
    <w:link w:val="Cmsor4"/>
    <w:rsid w:val="0054429E"/>
    <w:rPr>
      <w:rFonts w:ascii="Times New Roman" w:eastAsia="SimSun" w:hAnsi="Times New Roman" w:cs="Times New Roman"/>
      <w:b/>
      <w:bCs/>
      <w:noProof/>
      <w:sz w:val="28"/>
      <w:szCs w:val="28"/>
      <w:lang w:val="ro-RO" w:eastAsia="ro-RO"/>
    </w:rPr>
  </w:style>
  <w:style w:type="character" w:customStyle="1" w:styleId="Cmsor5Char">
    <w:name w:val="Címsor 5 Char"/>
    <w:basedOn w:val="Bekezdsalapbettpusa"/>
    <w:link w:val="Cmsor5"/>
    <w:rsid w:val="0054429E"/>
    <w:rPr>
      <w:rFonts w:ascii="Times New Roman" w:eastAsia="SimSun" w:hAnsi="Times New Roman" w:cs="Times New Roman"/>
      <w:b/>
      <w:bCs/>
      <w:i/>
      <w:iCs/>
      <w:noProof/>
      <w:sz w:val="26"/>
      <w:szCs w:val="26"/>
      <w:lang w:val="ro-RO"/>
    </w:rPr>
  </w:style>
  <w:style w:type="character" w:customStyle="1" w:styleId="Cmsor7Char">
    <w:name w:val="Címsor 7 Char"/>
    <w:basedOn w:val="Bekezdsalapbettpusa"/>
    <w:link w:val="Cmsor7"/>
    <w:rsid w:val="0054429E"/>
    <w:rPr>
      <w:rFonts w:ascii="Times New Roman" w:eastAsia="SimSun" w:hAnsi="Times New Roman" w:cs="Times New Roman"/>
      <w:b/>
      <w:bCs/>
      <w:noProof/>
      <w:color w:val="000000"/>
      <w:sz w:val="20"/>
      <w:szCs w:val="20"/>
      <w:lang w:val="ro-RO"/>
    </w:rPr>
  </w:style>
  <w:style w:type="paragraph" w:styleId="lfej">
    <w:name w:val="header"/>
    <w:aliases w:val="Char1 Char1,Char1, Char1,Header Char Char,Char1 Char1 Char Char,Glava - napis"/>
    <w:basedOn w:val="Norml"/>
    <w:link w:val="lfejChar"/>
    <w:rsid w:val="0054429E"/>
    <w:pPr>
      <w:tabs>
        <w:tab w:val="center" w:pos="4320"/>
        <w:tab w:val="right" w:pos="8640"/>
      </w:tabs>
    </w:pPr>
    <w:rPr>
      <w:sz w:val="20"/>
      <w:szCs w:val="20"/>
      <w:lang w:val="en-US"/>
    </w:rPr>
  </w:style>
  <w:style w:type="character" w:customStyle="1" w:styleId="lfejChar">
    <w:name w:val="Élőfej Char"/>
    <w:aliases w:val="Char1 Char1 Char,Char1 Char, Char1 Char,Header Char Char Char,Char1 Char1 Char Char Char,Glava - napis Char"/>
    <w:basedOn w:val="Bekezdsalapbettpusa"/>
    <w:link w:val="lfej"/>
    <w:rsid w:val="0054429E"/>
    <w:rPr>
      <w:rFonts w:ascii="Times New Roman" w:eastAsia="SimSun" w:hAnsi="Times New Roman" w:cs="Times New Roman"/>
      <w:sz w:val="20"/>
      <w:szCs w:val="20"/>
    </w:rPr>
  </w:style>
  <w:style w:type="character" w:styleId="Lbjegyzet-hivatkozs">
    <w:name w:val="footnote reference"/>
    <w:rsid w:val="0054429E"/>
    <w:rPr>
      <w:rFonts w:ascii="Times New Roman" w:hAnsi="Times New Roman" w:cs="Times New Roman"/>
      <w:vertAlign w:val="superscript"/>
    </w:rPr>
  </w:style>
  <w:style w:type="paragraph" w:styleId="Szvegtrzs">
    <w:name w:val="Body Text"/>
    <w:basedOn w:val="Norml"/>
    <w:link w:val="SzvegtrzsChar"/>
    <w:rsid w:val="0054429E"/>
    <w:pPr>
      <w:spacing w:after="120"/>
    </w:pPr>
    <w:rPr>
      <w:noProof/>
    </w:rPr>
  </w:style>
  <w:style w:type="character" w:customStyle="1" w:styleId="SzvegtrzsChar">
    <w:name w:val="Szövegtörzs Char"/>
    <w:basedOn w:val="Bekezdsalapbettpusa"/>
    <w:link w:val="Szvegtrzs"/>
    <w:rsid w:val="0054429E"/>
    <w:rPr>
      <w:rFonts w:ascii="Times New Roman" w:eastAsia="SimSun" w:hAnsi="Times New Roman" w:cs="Times New Roman"/>
      <w:noProof/>
      <w:sz w:val="24"/>
      <w:szCs w:val="24"/>
      <w:lang w:val="ro-RO"/>
    </w:rPr>
  </w:style>
  <w:style w:type="paragraph" w:styleId="llb">
    <w:name w:val="footer"/>
    <w:basedOn w:val="Norml"/>
    <w:link w:val="llbChar"/>
    <w:uiPriority w:val="99"/>
    <w:rsid w:val="0054429E"/>
    <w:pPr>
      <w:tabs>
        <w:tab w:val="center" w:pos="4320"/>
        <w:tab w:val="right" w:pos="8640"/>
      </w:tabs>
    </w:pPr>
    <w:rPr>
      <w:sz w:val="20"/>
      <w:szCs w:val="20"/>
      <w:lang w:val="en-US"/>
    </w:rPr>
  </w:style>
  <w:style w:type="character" w:customStyle="1" w:styleId="llbChar">
    <w:name w:val="Élőláb Char"/>
    <w:basedOn w:val="Bekezdsalapbettpusa"/>
    <w:link w:val="llb"/>
    <w:uiPriority w:val="99"/>
    <w:rsid w:val="0054429E"/>
    <w:rPr>
      <w:rFonts w:ascii="Times New Roman" w:eastAsia="SimSun" w:hAnsi="Times New Roman" w:cs="Times New Roman"/>
      <w:sz w:val="20"/>
      <w:szCs w:val="20"/>
    </w:rPr>
  </w:style>
  <w:style w:type="paragraph" w:styleId="Szvegtrzs3">
    <w:name w:val="Body Text 3"/>
    <w:basedOn w:val="Norml"/>
    <w:link w:val="Szvegtrzs3Char"/>
    <w:rsid w:val="0054429E"/>
    <w:pPr>
      <w:spacing w:after="120"/>
    </w:pPr>
    <w:rPr>
      <w:noProof/>
      <w:sz w:val="16"/>
      <w:szCs w:val="16"/>
    </w:rPr>
  </w:style>
  <w:style w:type="character" w:customStyle="1" w:styleId="Szvegtrzs3Char">
    <w:name w:val="Szövegtörzs 3 Char"/>
    <w:basedOn w:val="Bekezdsalapbettpusa"/>
    <w:link w:val="Szvegtrzs3"/>
    <w:rsid w:val="0054429E"/>
    <w:rPr>
      <w:rFonts w:ascii="Times New Roman" w:eastAsia="SimSun" w:hAnsi="Times New Roman" w:cs="Times New Roman"/>
      <w:noProof/>
      <w:sz w:val="16"/>
      <w:szCs w:val="16"/>
      <w:lang w:val="ro-RO"/>
    </w:rPr>
  </w:style>
  <w:style w:type="paragraph" w:styleId="Lbjegyzetszveg">
    <w:name w:val="footnote text"/>
    <w:aliases w:val=" Char2"/>
    <w:basedOn w:val="Norml"/>
    <w:link w:val="LbjegyzetszvegChar"/>
    <w:rsid w:val="0054429E"/>
    <w:pPr>
      <w:widowControl w:val="0"/>
    </w:pPr>
    <w:rPr>
      <w:rFonts w:ascii="Arial" w:hAnsi="Arial" w:cs="Arial"/>
      <w:noProof/>
      <w:sz w:val="20"/>
      <w:szCs w:val="20"/>
    </w:rPr>
  </w:style>
  <w:style w:type="character" w:customStyle="1" w:styleId="LbjegyzetszvegChar">
    <w:name w:val="Lábjegyzetszöveg Char"/>
    <w:aliases w:val=" Char2 Char"/>
    <w:basedOn w:val="Bekezdsalapbettpusa"/>
    <w:link w:val="Lbjegyzetszveg"/>
    <w:rsid w:val="0054429E"/>
    <w:rPr>
      <w:rFonts w:ascii="Arial" w:eastAsia="SimSun" w:hAnsi="Arial" w:cs="Arial"/>
      <w:noProof/>
      <w:sz w:val="20"/>
      <w:szCs w:val="20"/>
      <w:lang w:val="ro-RO"/>
    </w:rPr>
  </w:style>
  <w:style w:type="character" w:styleId="Oldalszm">
    <w:name w:val="page number"/>
    <w:rsid w:val="0054429E"/>
    <w:rPr>
      <w:rFonts w:ascii="Times New Roman" w:hAnsi="Times New Roman" w:cs="Times New Roman"/>
    </w:rPr>
  </w:style>
  <w:style w:type="paragraph" w:customStyle="1" w:styleId="NormalWeb2">
    <w:name w:val="Normal (Web)2"/>
    <w:basedOn w:val="Norml"/>
    <w:link w:val="NormalWeb2Char"/>
    <w:rsid w:val="0054429E"/>
    <w:pPr>
      <w:spacing w:before="105" w:after="105"/>
      <w:ind w:left="105" w:right="105"/>
    </w:pPr>
    <w:rPr>
      <w:rFonts w:eastAsia="Times New Roman"/>
    </w:rPr>
  </w:style>
  <w:style w:type="paragraph" w:styleId="Listaszerbekezds">
    <w:name w:val="List Paragraph"/>
    <w:aliases w:val="Normal bullet 2"/>
    <w:basedOn w:val="Norml"/>
    <w:link w:val="Listaszerbekezds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aszerbekezdsChar">
    <w:name w:val="Listaszerű bekezdés Char"/>
    <w:aliases w:val="Normal bullet 2 Char"/>
    <w:link w:val="Listaszerbekezds"/>
    <w:uiPriority w:val="34"/>
    <w:locked/>
    <w:rsid w:val="0054429E"/>
    <w:rPr>
      <w:rFonts w:ascii="Times New Roman" w:eastAsia="SimSun" w:hAnsi="Times New Roman" w:cs="Times New Roman"/>
      <w:sz w:val="24"/>
      <w:szCs w:val="24"/>
      <w:lang w:val="ro-RO"/>
    </w:rPr>
  </w:style>
  <w:style w:type="character" w:styleId="Hiperhivatkozs">
    <w:name w:val="Hyperlink"/>
    <w:uiPriority w:val="99"/>
    <w:rsid w:val="00E141B4"/>
    <w:rPr>
      <w:color w:val="0000FF"/>
      <w:u w:val="single"/>
    </w:rPr>
  </w:style>
  <w:style w:type="paragraph" w:styleId="Buborkszveg">
    <w:name w:val="Balloon Text"/>
    <w:basedOn w:val="Norml"/>
    <w:link w:val="BuborkszvegChar"/>
    <w:uiPriority w:val="99"/>
    <w:semiHidden/>
    <w:unhideWhenUsed/>
    <w:rsid w:val="0075772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5772A"/>
    <w:rPr>
      <w:rFonts w:ascii="Segoe UI" w:eastAsia="SimSun" w:hAnsi="Segoe UI" w:cs="Segoe UI"/>
      <w:sz w:val="18"/>
      <w:szCs w:val="18"/>
      <w:lang w:val="ro-RO"/>
    </w:rPr>
  </w:style>
  <w:style w:type="paragraph" w:styleId="Vltozat">
    <w:name w:val="Revision"/>
    <w:hidden/>
    <w:uiPriority w:val="99"/>
    <w:semiHidden/>
    <w:rsid w:val="00A32CA4"/>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1660</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Asociatia LEADER Csik</cp:lastModifiedBy>
  <cp:revision>2</cp:revision>
  <dcterms:created xsi:type="dcterms:W3CDTF">2025-05-06T06:33:00Z</dcterms:created>
  <dcterms:modified xsi:type="dcterms:W3CDTF">2025-05-06T06:33:00Z</dcterms:modified>
</cp:coreProperties>
</file>